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3820" w14:textId="33239CC0" w:rsidR="001525BA" w:rsidRPr="00281B5F" w:rsidRDefault="00AD6811" w:rsidP="00AD6811">
      <w:pPr>
        <w:spacing w:line="240" w:lineRule="auto"/>
        <w:jc w:val="center"/>
        <w:rPr>
          <w:rFonts w:ascii="Times New Roman" w:hAnsi="Times New Roman" w:cs="Times New Roman"/>
          <w:b/>
          <w:bCs/>
          <w:color w:val="23BED3"/>
          <w:sz w:val="32"/>
          <w:szCs w:val="32"/>
        </w:rPr>
      </w:pPr>
      <w:r w:rsidRPr="00281B5F">
        <w:rPr>
          <w:rFonts w:ascii="Times New Roman" w:hAnsi="Times New Roman" w:cs="Times New Roman"/>
          <w:b/>
          <w:bCs/>
          <w:color w:val="23BED3"/>
          <w:sz w:val="32"/>
          <w:szCs w:val="32"/>
        </w:rPr>
        <w:t>Occupational Therapy Compact Commission (OTCC)</w:t>
      </w:r>
    </w:p>
    <w:p w14:paraId="75DAAA41" w14:textId="52A28ED5" w:rsidR="00013A77" w:rsidRDefault="00530218" w:rsidP="00013A77">
      <w:pPr>
        <w:pStyle w:val="Title"/>
        <w:jc w:val="center"/>
        <w:rPr>
          <w:rFonts w:ascii="Times New Roman" w:hAnsi="Times New Roman" w:cs="Times New Roman"/>
          <w:b/>
          <w:bCs/>
          <w:color w:val="23BED3"/>
          <w:sz w:val="40"/>
          <w:szCs w:val="40"/>
        </w:rPr>
      </w:pPr>
      <w:r w:rsidRPr="001047F6">
        <w:rPr>
          <w:rFonts w:ascii="Times New Roman" w:hAnsi="Times New Roman" w:cs="Times New Roman"/>
          <w:b/>
          <w:bCs/>
          <w:color w:val="23BED3"/>
          <w:sz w:val="40"/>
          <w:szCs w:val="40"/>
        </w:rPr>
        <w:t xml:space="preserve">Chapter </w:t>
      </w:r>
      <w:r w:rsidR="00013A77">
        <w:rPr>
          <w:rFonts w:ascii="Times New Roman" w:hAnsi="Times New Roman" w:cs="Times New Roman"/>
          <w:b/>
          <w:bCs/>
          <w:color w:val="23BED3"/>
          <w:sz w:val="40"/>
          <w:szCs w:val="40"/>
        </w:rPr>
        <w:t>XX</w:t>
      </w:r>
      <w:r w:rsidRPr="001047F6">
        <w:rPr>
          <w:rFonts w:ascii="Times New Roman" w:hAnsi="Times New Roman" w:cs="Times New Roman"/>
          <w:b/>
          <w:bCs/>
          <w:color w:val="23BED3"/>
          <w:sz w:val="40"/>
          <w:szCs w:val="40"/>
        </w:rPr>
        <w:t xml:space="preserve">: </w:t>
      </w:r>
      <w:r w:rsidR="003D355E">
        <w:rPr>
          <w:rFonts w:ascii="Times New Roman" w:hAnsi="Times New Roman" w:cs="Times New Roman"/>
          <w:b/>
          <w:bCs/>
          <w:color w:val="23BED3"/>
          <w:sz w:val="40"/>
          <w:szCs w:val="40"/>
        </w:rPr>
        <w:t>Converting a</w:t>
      </w:r>
      <w:r w:rsidR="00013A77">
        <w:rPr>
          <w:rFonts w:ascii="Times New Roman" w:hAnsi="Times New Roman" w:cs="Times New Roman"/>
          <w:b/>
          <w:bCs/>
          <w:color w:val="23BED3"/>
          <w:sz w:val="40"/>
          <w:szCs w:val="40"/>
        </w:rPr>
        <w:t xml:space="preserve"> Privilege to Practice to a</w:t>
      </w:r>
    </w:p>
    <w:p w14:paraId="38CD4FFF" w14:textId="637AB766" w:rsidR="00AD6811" w:rsidRDefault="00013A77" w:rsidP="00013A77">
      <w:pPr>
        <w:pStyle w:val="Title"/>
        <w:jc w:val="center"/>
        <w:rPr>
          <w:rFonts w:ascii="Times New Roman" w:hAnsi="Times New Roman" w:cs="Times New Roman"/>
          <w:b/>
          <w:bCs/>
          <w:color w:val="23BED3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23BED3"/>
          <w:sz w:val="40"/>
          <w:szCs w:val="40"/>
        </w:rPr>
        <w:t>Home State License</w:t>
      </w:r>
    </w:p>
    <w:p w14:paraId="53A0DE25" w14:textId="405803BB" w:rsidR="003D355E" w:rsidRPr="003D355E" w:rsidRDefault="003D355E" w:rsidP="003D355E">
      <w:pPr>
        <w:jc w:val="center"/>
        <w:rPr>
          <w:b/>
          <w:bCs/>
          <w:sz w:val="32"/>
          <w:szCs w:val="32"/>
        </w:rPr>
      </w:pPr>
      <w:r w:rsidRPr="008976EC">
        <w:rPr>
          <w:b/>
          <w:bCs/>
          <w:sz w:val="32"/>
          <w:szCs w:val="32"/>
          <w:highlight w:val="yellow"/>
        </w:rPr>
        <w:t>DRAFT</w:t>
      </w:r>
      <w:r w:rsidR="008976EC" w:rsidRPr="008976EC">
        <w:rPr>
          <w:b/>
          <w:bCs/>
          <w:sz w:val="32"/>
          <w:szCs w:val="32"/>
          <w:highlight w:val="yellow"/>
        </w:rPr>
        <w:t xml:space="preserve"> RULE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D6811" w14:paraId="66603AFF" w14:textId="77777777" w:rsidTr="00AD6811">
        <w:tc>
          <w:tcPr>
            <w:tcW w:w="1705" w:type="dxa"/>
          </w:tcPr>
          <w:p w14:paraId="2A599986" w14:textId="7E72037C" w:rsidR="00AD6811" w:rsidRPr="00AD6811" w:rsidRDefault="00AD6811" w:rsidP="00AD6811">
            <w:pPr>
              <w:rPr>
                <w:rFonts w:ascii="Times New Roman" w:hAnsi="Times New Roman" w:cs="Times New Roman"/>
                <w:b/>
                <w:bCs/>
              </w:rPr>
            </w:pPr>
            <w:r w:rsidRPr="00AD6811">
              <w:rPr>
                <w:rFonts w:ascii="Times New Roman" w:hAnsi="Times New Roman" w:cs="Times New Roman"/>
                <w:b/>
                <w:bCs/>
              </w:rPr>
              <w:t>Rule Title</w:t>
            </w:r>
          </w:p>
        </w:tc>
        <w:tc>
          <w:tcPr>
            <w:tcW w:w="7645" w:type="dxa"/>
          </w:tcPr>
          <w:p w14:paraId="4A638132" w14:textId="3C9E81C5" w:rsidR="00AD6811" w:rsidRDefault="00013A77" w:rsidP="00AD6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Converting </w:t>
            </w:r>
            <w:r w:rsidR="00176DB3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Privilege to Practice to a Home State License</w:t>
            </w:r>
          </w:p>
        </w:tc>
      </w:tr>
      <w:tr w:rsidR="00AD6811" w14:paraId="43231CD7" w14:textId="77777777" w:rsidTr="00AD6811">
        <w:tc>
          <w:tcPr>
            <w:tcW w:w="1705" w:type="dxa"/>
          </w:tcPr>
          <w:p w14:paraId="14C42EB1" w14:textId="29957DEF" w:rsidR="00AD6811" w:rsidRPr="00AD6811" w:rsidRDefault="00AD6811" w:rsidP="00AD6811">
            <w:pPr>
              <w:rPr>
                <w:rFonts w:ascii="Times New Roman" w:hAnsi="Times New Roman" w:cs="Times New Roman"/>
                <w:b/>
                <w:bCs/>
              </w:rPr>
            </w:pPr>
            <w:r w:rsidRPr="00AD6811">
              <w:rPr>
                <w:rFonts w:ascii="Times New Roman" w:hAnsi="Times New Roman" w:cs="Times New Roman"/>
                <w:b/>
                <w:bCs/>
              </w:rPr>
              <w:t>Rule History</w:t>
            </w:r>
          </w:p>
        </w:tc>
        <w:tc>
          <w:tcPr>
            <w:tcW w:w="7645" w:type="dxa"/>
          </w:tcPr>
          <w:p w14:paraId="292F65B9" w14:textId="2FF7542D" w:rsidR="00AD6811" w:rsidRDefault="00AD6811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6811">
              <w:rPr>
                <w:rFonts w:ascii="Times New Roman" w:hAnsi="Times New Roman" w:cs="Times New Roman"/>
              </w:rPr>
              <w:t>Drafted</w:t>
            </w:r>
            <w:r w:rsidR="00ED2DA6">
              <w:rPr>
                <w:rFonts w:ascii="Times New Roman" w:hAnsi="Times New Roman" w:cs="Times New Roman"/>
              </w:rPr>
              <w:t xml:space="preserve"> by Rules Committee</w:t>
            </w:r>
            <w:r>
              <w:rPr>
                <w:rFonts w:ascii="Times New Roman" w:hAnsi="Times New Roman" w:cs="Times New Roman"/>
              </w:rPr>
              <w:t>:</w:t>
            </w:r>
            <w:r w:rsidRPr="00AD68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3A77">
              <w:rPr>
                <w:rFonts w:ascii="Times New Roman" w:hAnsi="Times New Roman" w:cs="Times New Roman"/>
              </w:rPr>
              <w:t>July 15, 2025</w:t>
            </w:r>
          </w:p>
          <w:p w14:paraId="4399016B" w14:textId="167F2CA7" w:rsidR="00ED2DA6" w:rsidRDefault="00ED2DA6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Vote to Public Comment by Executive Committee: August 11, 2025</w:t>
            </w:r>
          </w:p>
          <w:p w14:paraId="70FB8BA0" w14:textId="0F929C23" w:rsidR="003D355E" w:rsidRDefault="003D355E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Comment Period: </w:t>
            </w:r>
            <w:r w:rsidR="00ED2DA6">
              <w:rPr>
                <w:rFonts w:ascii="Times New Roman" w:hAnsi="Times New Roman" w:cs="Times New Roman"/>
              </w:rPr>
              <w:t>August 18 – September 19, 2025</w:t>
            </w:r>
          </w:p>
          <w:p w14:paraId="1A5E427A" w14:textId="6584812A" w:rsidR="00AD6811" w:rsidRDefault="00164071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Vote Tabled</w:t>
            </w:r>
            <w:r w:rsidR="008976EC">
              <w:rPr>
                <w:rFonts w:ascii="Times New Roman" w:hAnsi="Times New Roman" w:cs="Times New Roman"/>
              </w:rPr>
              <w:t xml:space="preserve"> by OTCC</w:t>
            </w:r>
            <w:r w:rsidR="00AD6811">
              <w:rPr>
                <w:rFonts w:ascii="Times New Roman" w:hAnsi="Times New Roman" w:cs="Times New Roman"/>
              </w:rPr>
              <w:t xml:space="preserve">:  </w:t>
            </w:r>
            <w:r w:rsidR="008976EC">
              <w:rPr>
                <w:rFonts w:ascii="Times New Roman" w:hAnsi="Times New Roman" w:cs="Times New Roman"/>
              </w:rPr>
              <w:t>October 30, 2025</w:t>
            </w:r>
          </w:p>
          <w:p w14:paraId="13360350" w14:textId="225E8F94" w:rsidR="00164071" w:rsidRPr="00164071" w:rsidRDefault="00164071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highlight w:val="yellow"/>
              </w:rPr>
            </w:pPr>
            <w:r w:rsidRPr="00164071">
              <w:rPr>
                <w:rFonts w:ascii="Times New Roman" w:hAnsi="Times New Roman" w:cs="Times New Roman"/>
                <w:highlight w:val="yellow"/>
              </w:rPr>
              <w:t>Revised by Rules Committee: November 18, 2025</w:t>
            </w:r>
          </w:p>
          <w:p w14:paraId="453FFEE9" w14:textId="0A725445" w:rsidR="00AD6811" w:rsidRPr="00AD6811" w:rsidRDefault="00AD6811" w:rsidP="00AD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Effective:  </w:t>
            </w:r>
            <w:r w:rsidR="00013A77">
              <w:rPr>
                <w:rFonts w:ascii="Times New Roman" w:hAnsi="Times New Roman" w:cs="Times New Roman"/>
              </w:rPr>
              <w:t>xxx</w:t>
            </w:r>
          </w:p>
        </w:tc>
      </w:tr>
    </w:tbl>
    <w:p w14:paraId="57D1D7DE" w14:textId="006D67C3" w:rsidR="0096320C" w:rsidRPr="00593198" w:rsidRDefault="0096320C" w:rsidP="001047F6">
      <w:pPr>
        <w:pStyle w:val="Heading1"/>
        <w:spacing w:after="0"/>
        <w:rPr>
          <w:rFonts w:ascii="Times New Roman" w:hAnsi="Times New Roman" w:cs="Times New Roman"/>
          <w:sz w:val="32"/>
          <w:szCs w:val="32"/>
        </w:rPr>
      </w:pPr>
      <w:r w:rsidRPr="00593198">
        <w:rPr>
          <w:rFonts w:ascii="Times New Roman" w:hAnsi="Times New Roman" w:cs="Times New Roman"/>
          <w:sz w:val="32"/>
          <w:szCs w:val="32"/>
        </w:rPr>
        <w:t>§Section 1: Authority</w:t>
      </w:r>
      <w:r w:rsidR="00E06E35" w:rsidRPr="0059319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971DAE" w14:textId="6AF067DB" w:rsidR="00E06E35" w:rsidRDefault="00E06E35" w:rsidP="005931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Authority for this rule is in the </w:t>
      </w:r>
      <w:hyperlink r:id="rId8" w:history="1">
        <w:r w:rsidRPr="00281B5F">
          <w:rPr>
            <w:rStyle w:val="Hyperlink"/>
            <w:rFonts w:ascii="Times New Roman" w:hAnsi="Times New Roman" w:cs="Times New Roman"/>
            <w:i/>
            <w:iCs/>
          </w:rPr>
          <w:t>Occupational Therapy Licensure Compact Model Legislation</w:t>
        </w:r>
      </w:hyperlink>
      <w:r>
        <w:rPr>
          <w:rFonts w:ascii="Times New Roman" w:hAnsi="Times New Roman" w:cs="Times New Roman"/>
          <w:i/>
          <w:iCs/>
        </w:rPr>
        <w:t>.</w:t>
      </w:r>
    </w:p>
    <w:p w14:paraId="5114A9D4" w14:textId="1BDED94E" w:rsidR="00E06E35" w:rsidRPr="003D355E" w:rsidRDefault="00593198" w:rsidP="003D355E">
      <w:pPr>
        <w:spacing w:after="0"/>
        <w:rPr>
          <w:rFonts w:ascii="Times New Roman" w:hAnsi="Times New Roman" w:cs="Times New Roman"/>
        </w:rPr>
      </w:pPr>
      <w:r w:rsidRPr="003D355E">
        <w:rPr>
          <w:rFonts w:ascii="Times New Roman" w:hAnsi="Times New Roman" w:cs="Times New Roman"/>
        </w:rPr>
        <w:t xml:space="preserve">§Section </w:t>
      </w:r>
      <w:r w:rsidR="00013A77" w:rsidRPr="003D355E">
        <w:rPr>
          <w:rFonts w:ascii="Times New Roman" w:hAnsi="Times New Roman" w:cs="Times New Roman"/>
        </w:rPr>
        <w:t>5</w:t>
      </w:r>
      <w:r w:rsidRPr="003D355E">
        <w:rPr>
          <w:rFonts w:ascii="Times New Roman" w:hAnsi="Times New Roman" w:cs="Times New Roman"/>
        </w:rPr>
        <w:t xml:space="preserve">:  </w:t>
      </w:r>
      <w:r w:rsidR="00013A77" w:rsidRPr="003D355E">
        <w:rPr>
          <w:rFonts w:ascii="Times New Roman" w:hAnsi="Times New Roman" w:cs="Times New Roman"/>
          <w:i/>
          <w:iCs/>
        </w:rPr>
        <w:t>Obtaining a New Home State License by Virtue of Compact Privilege</w:t>
      </w:r>
    </w:p>
    <w:p w14:paraId="4D385DFC" w14:textId="40325F80" w:rsidR="00593198" w:rsidRPr="003D355E" w:rsidRDefault="00593198" w:rsidP="003D355E">
      <w:pPr>
        <w:rPr>
          <w:rFonts w:ascii="Times New Roman" w:hAnsi="Times New Roman" w:cs="Times New Roman"/>
        </w:rPr>
      </w:pPr>
      <w:r w:rsidRPr="003D355E">
        <w:rPr>
          <w:rFonts w:ascii="Times New Roman" w:hAnsi="Times New Roman" w:cs="Times New Roman"/>
        </w:rPr>
        <w:t xml:space="preserve">§Section 10:  </w:t>
      </w:r>
      <w:r w:rsidRPr="003D355E">
        <w:rPr>
          <w:rFonts w:ascii="Times New Roman" w:hAnsi="Times New Roman" w:cs="Times New Roman"/>
          <w:i/>
          <w:iCs/>
        </w:rPr>
        <w:t>Rulemaking</w:t>
      </w:r>
    </w:p>
    <w:p w14:paraId="785BC5DB" w14:textId="2A5D6FFE" w:rsidR="00593198" w:rsidRDefault="00593198" w:rsidP="001047F6">
      <w:pPr>
        <w:pStyle w:val="Heading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93198">
        <w:rPr>
          <w:rFonts w:ascii="Times New Roman" w:hAnsi="Times New Roman" w:cs="Times New Roman"/>
          <w:sz w:val="32"/>
          <w:szCs w:val="32"/>
        </w:rPr>
        <w:t>§Section 2: Purpose</w:t>
      </w:r>
    </w:p>
    <w:p w14:paraId="1E41874F" w14:textId="30A4F795" w:rsidR="00593198" w:rsidRPr="003D355E" w:rsidRDefault="00593198" w:rsidP="003D355E">
      <w:pPr>
        <w:rPr>
          <w:rFonts w:ascii="Times New Roman" w:hAnsi="Times New Roman" w:cs="Times New Roman"/>
        </w:rPr>
      </w:pPr>
      <w:r w:rsidRPr="003D355E">
        <w:rPr>
          <w:rFonts w:ascii="Times New Roman" w:hAnsi="Times New Roman" w:cs="Times New Roman"/>
        </w:rPr>
        <w:t xml:space="preserve">Pursuant to §Section 10 of the </w:t>
      </w:r>
      <w:r w:rsidRPr="003D355E">
        <w:rPr>
          <w:rFonts w:ascii="Times New Roman" w:hAnsi="Times New Roman" w:cs="Times New Roman"/>
          <w:i/>
          <w:iCs/>
        </w:rPr>
        <w:t>Occupational Therapy Licensure Compact Model Legislation</w:t>
      </w:r>
      <w:r w:rsidRPr="003D355E">
        <w:rPr>
          <w:rFonts w:ascii="Times New Roman" w:hAnsi="Times New Roman" w:cs="Times New Roman"/>
        </w:rPr>
        <w:t>, the Occupational Therapy Compact Commission shall promulgate reasonable and lawful uniform rules to facilitate and coordinate implementation and administration of the Occupational Therapy Interstate Compact.</w:t>
      </w:r>
    </w:p>
    <w:p w14:paraId="2338F389" w14:textId="34F61EE9" w:rsidR="00593198" w:rsidRDefault="00593198" w:rsidP="001047F6">
      <w:pPr>
        <w:pStyle w:val="Heading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93198">
        <w:rPr>
          <w:rFonts w:ascii="Times New Roman" w:hAnsi="Times New Roman" w:cs="Times New Roman"/>
          <w:sz w:val="32"/>
          <w:szCs w:val="32"/>
        </w:rPr>
        <w:t>§Section 3: Definitions</w:t>
      </w:r>
    </w:p>
    <w:p w14:paraId="4BFBE793" w14:textId="580CD146" w:rsidR="00593198" w:rsidRPr="003D355E" w:rsidRDefault="00013A77" w:rsidP="003D355E">
      <w:pPr>
        <w:rPr>
          <w:rFonts w:ascii="Times New Roman" w:hAnsi="Times New Roman" w:cs="Times New Roman"/>
        </w:rPr>
      </w:pPr>
      <w:r w:rsidRPr="003D355E">
        <w:rPr>
          <w:rFonts w:ascii="Times New Roman" w:hAnsi="Times New Roman" w:cs="Times New Roman"/>
        </w:rPr>
        <w:t>No definitions specific to this rule</w:t>
      </w:r>
    </w:p>
    <w:p w14:paraId="7F8CBC59" w14:textId="64599438" w:rsidR="00280E22" w:rsidRPr="00280E22" w:rsidRDefault="00280E22" w:rsidP="001047F6">
      <w:pPr>
        <w:pStyle w:val="Heading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280E22">
        <w:rPr>
          <w:rFonts w:ascii="Times New Roman" w:hAnsi="Times New Roman" w:cs="Times New Roman"/>
          <w:sz w:val="32"/>
          <w:szCs w:val="32"/>
        </w:rPr>
        <w:t>§Section 4: Rule Content</w:t>
      </w:r>
    </w:p>
    <w:p w14:paraId="08DA5DE4" w14:textId="77777777" w:rsidR="00013A77" w:rsidRDefault="00013A77" w:rsidP="00013A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013A77">
        <w:rPr>
          <w:rFonts w:ascii="Times New Roman" w:hAnsi="Times New Roman" w:cs="Times New Roman"/>
          <w:b/>
          <w:bCs/>
        </w:rPr>
        <w:t>A Member State Shall</w:t>
      </w:r>
      <w:r w:rsidR="0063609D" w:rsidRPr="00013A77">
        <w:rPr>
          <w:rFonts w:ascii="Times New Roman" w:hAnsi="Times New Roman" w:cs="Times New Roman"/>
          <w:b/>
          <w:bCs/>
        </w:rPr>
        <w:t>:</w:t>
      </w:r>
      <w:r w:rsidR="0063609D" w:rsidRPr="00013A77">
        <w:rPr>
          <w:rFonts w:ascii="Times New Roman" w:hAnsi="Times New Roman" w:cs="Times New Roman"/>
        </w:rPr>
        <w:t xml:space="preserve"> </w:t>
      </w:r>
    </w:p>
    <w:p w14:paraId="2BA41792" w14:textId="4B47FA81" w:rsidR="00013A77" w:rsidRDefault="00013A77" w:rsidP="00013A7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013A77">
        <w:rPr>
          <w:rFonts w:ascii="Times New Roman" w:hAnsi="Times New Roman" w:cs="Times New Roman"/>
        </w:rPr>
        <w:t xml:space="preserve">Provide </w:t>
      </w:r>
      <w:r w:rsidR="00FE3731">
        <w:rPr>
          <w:rFonts w:ascii="Times New Roman" w:hAnsi="Times New Roman" w:cs="Times New Roman"/>
        </w:rPr>
        <w:t>a process</w:t>
      </w:r>
      <w:r w:rsidRPr="00013A77">
        <w:rPr>
          <w:rFonts w:ascii="Times New Roman" w:hAnsi="Times New Roman" w:cs="Times New Roman"/>
        </w:rPr>
        <w:t xml:space="preserve"> to convert the privilege to practice to a home state license. </w:t>
      </w:r>
    </w:p>
    <w:p w14:paraId="5E61D1CB" w14:textId="2C63B513" w:rsidR="00013A77" w:rsidRDefault="00013A77" w:rsidP="00013A7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13A77">
        <w:rPr>
          <w:rFonts w:ascii="Times New Roman" w:hAnsi="Times New Roman" w:cs="Times New Roman"/>
        </w:rPr>
        <w:t>onvert the Privilege to Practice</w:t>
      </w:r>
      <w:r w:rsidR="00667DFD">
        <w:rPr>
          <w:rFonts w:ascii="Times New Roman" w:hAnsi="Times New Roman" w:cs="Times New Roman"/>
        </w:rPr>
        <w:t xml:space="preserve"> to a </w:t>
      </w:r>
      <w:r w:rsidR="00667DFD" w:rsidRPr="00013A77">
        <w:rPr>
          <w:rFonts w:ascii="Times New Roman" w:hAnsi="Times New Roman" w:cs="Times New Roman"/>
        </w:rPr>
        <w:t>Home State License</w:t>
      </w:r>
      <w:r w:rsidRPr="00013A77">
        <w:rPr>
          <w:rFonts w:ascii="Times New Roman" w:hAnsi="Times New Roman" w:cs="Times New Roman"/>
        </w:rPr>
        <w:t>, if requested by the licensee.</w:t>
      </w:r>
    </w:p>
    <w:p w14:paraId="53F91628" w14:textId="273E939C" w:rsidR="00013A77" w:rsidRDefault="00013A77" w:rsidP="00013A77">
      <w:pPr>
        <w:pStyle w:val="ListParagraph"/>
        <w:numPr>
          <w:ilvl w:val="1"/>
          <w:numId w:val="25"/>
        </w:numPr>
        <w:rPr>
          <w:ins w:id="0" w:author="Amanda Perry" w:date="2025-11-18T14:56:00Z" w16du:dateUtc="2025-11-18T20:56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 CompactConnect to verify the eligibility for a new Home State License by virtue of a compact privilege pursuant to Section </w:t>
      </w:r>
      <w:r w:rsidR="003D355E">
        <w:rPr>
          <w:rFonts w:ascii="Times New Roman" w:hAnsi="Times New Roman" w:cs="Times New Roman"/>
        </w:rPr>
        <w:t>5 of the Compact Law.</w:t>
      </w:r>
    </w:p>
    <w:p w14:paraId="144A76D7" w14:textId="27B2F233" w:rsidR="00165CD9" w:rsidRPr="003D6AAA" w:rsidRDefault="00165CD9" w:rsidP="00013A7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highlight w:val="yellow"/>
          <w:rPrChange w:id="1" w:author="Amanda Perry" w:date="2025-11-18T15:09:00Z" w16du:dateUtc="2025-11-18T21:09:00Z">
            <w:rPr>
              <w:rFonts w:ascii="Times New Roman" w:hAnsi="Times New Roman" w:cs="Times New Roman"/>
            </w:rPr>
          </w:rPrChange>
        </w:rPr>
      </w:pPr>
      <w:ins w:id="2" w:author="Amanda Perry" w:date="2025-11-18T14:56:00Z" w16du:dateUtc="2025-11-18T20:56:00Z">
        <w:r>
          <w:rPr>
            <w:rFonts w:ascii="Times New Roman" w:hAnsi="Times New Roman" w:cs="Times New Roman"/>
          </w:rPr>
          <w:t xml:space="preserve">Conduct </w:t>
        </w:r>
      </w:ins>
      <w:ins w:id="3" w:author="Amanda Perry" w:date="2025-11-18T14:56:00Z">
        <w:r w:rsidRPr="00165CD9">
          <w:rPr>
            <w:rFonts w:ascii="Times New Roman" w:hAnsi="Times New Roman" w:cs="Times New Roman"/>
          </w:rPr>
          <w:t xml:space="preserve">an FBI fingerprint based criminal background check if not previously performed or updated pursuant to applicable Rules adopted by the Commission in accordance with </w:t>
        </w:r>
      </w:ins>
      <w:ins w:id="4" w:author="Amanda Perry" w:date="2025-11-18T15:07:00Z" w16du:dateUtc="2025-11-18T21:07:00Z">
        <w:r w:rsidR="003D6AAA" w:rsidRPr="003D6AAA">
          <w:rPr>
            <w:rFonts w:ascii="Times New Roman" w:hAnsi="Times New Roman" w:cs="Times New Roman"/>
            <w:highlight w:val="yellow"/>
            <w:rPrChange w:id="5" w:author="Amanda Perry" w:date="2025-11-18T15:09:00Z" w16du:dateUtc="2025-11-18T21:09:00Z">
              <w:rPr>
                <w:rFonts w:ascii="Times New Roman" w:hAnsi="Times New Roman" w:cs="Times New Roman"/>
              </w:rPr>
            </w:rPrChange>
          </w:rPr>
          <w:t xml:space="preserve">Public Law 28 </w:t>
        </w:r>
      </w:ins>
      <w:ins w:id="6" w:author="Amanda Perry" w:date="2025-11-18T14:56:00Z">
        <w:r w:rsidRPr="003D6AAA">
          <w:rPr>
            <w:rFonts w:ascii="Times New Roman" w:hAnsi="Times New Roman" w:cs="Times New Roman"/>
            <w:highlight w:val="yellow"/>
            <w:rPrChange w:id="7" w:author="Amanda Perry" w:date="2025-11-18T15:09:00Z" w16du:dateUtc="2025-11-18T21:09:00Z">
              <w:rPr>
                <w:rFonts w:ascii="Times New Roman" w:hAnsi="Times New Roman" w:cs="Times New Roman"/>
              </w:rPr>
            </w:rPrChange>
          </w:rPr>
          <w:t xml:space="preserve">Public Law </w:t>
        </w:r>
        <w:proofErr w:type="gramStart"/>
        <w:r w:rsidRPr="003D6AAA">
          <w:rPr>
            <w:rFonts w:ascii="Times New Roman" w:hAnsi="Times New Roman" w:cs="Times New Roman"/>
            <w:highlight w:val="yellow"/>
            <w:rPrChange w:id="8" w:author="Amanda Perry" w:date="2025-11-18T15:09:00Z" w16du:dateUtc="2025-11-18T21:09:00Z">
              <w:rPr>
                <w:rFonts w:ascii="Times New Roman" w:hAnsi="Times New Roman" w:cs="Times New Roman"/>
              </w:rPr>
            </w:rPrChange>
          </w:rPr>
          <w:t>92-544;</w:t>
        </w:r>
      </w:ins>
      <w:proofErr w:type="gramEnd"/>
    </w:p>
    <w:p w14:paraId="032A19D6" w14:textId="07F950BB" w:rsidR="003D355E" w:rsidDel="00165CD9" w:rsidRDefault="003D355E" w:rsidP="00013A77">
      <w:pPr>
        <w:pStyle w:val="ListParagraph"/>
        <w:numPr>
          <w:ilvl w:val="1"/>
          <w:numId w:val="25"/>
        </w:numPr>
        <w:rPr>
          <w:del w:id="9" w:author="Amanda Perry" w:date="2025-11-18T14:57:00Z" w16du:dateUtc="2025-11-18T20:57:00Z"/>
          <w:rFonts w:ascii="Times New Roman" w:hAnsi="Times New Roman" w:cs="Times New Roman"/>
        </w:rPr>
      </w:pPr>
      <w:del w:id="10" w:author="Amanda Perry" w:date="2025-11-18T14:57:00Z" w16du:dateUtc="2025-11-18T20:57:00Z">
        <w:r w:rsidDel="00165CD9">
          <w:rPr>
            <w:rFonts w:ascii="Times New Roman" w:hAnsi="Times New Roman" w:cs="Times New Roman"/>
          </w:rPr>
          <w:delText>Conduct Federal Bureau of Investigation (FBI) Criminal Background Check (CBC) in accordance with state statute and Public Law 92-544.</w:delText>
        </w:r>
      </w:del>
    </w:p>
    <w:p w14:paraId="03E53B49" w14:textId="4C802A4A" w:rsidR="003D355E" w:rsidRPr="003D355E" w:rsidRDefault="003D355E" w:rsidP="003D355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3D355E">
        <w:rPr>
          <w:rFonts w:ascii="Times New Roman" w:hAnsi="Times New Roman" w:cs="Times New Roman"/>
          <w:b/>
          <w:bCs/>
        </w:rPr>
        <w:t xml:space="preserve">A Member State </w:t>
      </w:r>
      <w:r>
        <w:rPr>
          <w:rFonts w:ascii="Times New Roman" w:hAnsi="Times New Roman" w:cs="Times New Roman"/>
          <w:b/>
          <w:bCs/>
        </w:rPr>
        <w:t xml:space="preserve">Board </w:t>
      </w:r>
      <w:r w:rsidRPr="003D355E">
        <w:rPr>
          <w:rFonts w:ascii="Times New Roman" w:hAnsi="Times New Roman" w:cs="Times New Roman"/>
          <w:b/>
          <w:bCs/>
        </w:rPr>
        <w:t>May Require:</w:t>
      </w:r>
    </w:p>
    <w:p w14:paraId="25271E43" w14:textId="12884DB0" w:rsidR="003D355E" w:rsidRDefault="003D355E" w:rsidP="003D355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Payment of a new home state license fee as determined and set by that member </w:t>
      </w:r>
      <w:proofErr w:type="gramStart"/>
      <w:r>
        <w:rPr>
          <w:rFonts w:ascii="Times New Roman" w:hAnsi="Times New Roman" w:cs="Times New Roman"/>
        </w:rPr>
        <w:t>state;</w:t>
      </w:r>
      <w:proofErr w:type="gramEnd"/>
    </w:p>
    <w:p w14:paraId="68AA9447" w14:textId="10316ED2" w:rsidR="00667DFD" w:rsidRDefault="003D355E" w:rsidP="003D355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667DFD">
        <w:rPr>
          <w:rFonts w:ascii="Times New Roman" w:hAnsi="Times New Roman" w:cs="Times New Roman"/>
        </w:rPr>
        <w:t xml:space="preserve">Other criminal background check </w:t>
      </w:r>
      <w:r w:rsidR="00667DFD" w:rsidRPr="00667DFD">
        <w:rPr>
          <w:rFonts w:ascii="Times New Roman" w:hAnsi="Times New Roman" w:cs="Times New Roman"/>
        </w:rPr>
        <w:t>as required by the</w:t>
      </w:r>
      <w:r w:rsidRPr="00667DFD">
        <w:rPr>
          <w:rFonts w:ascii="Times New Roman" w:hAnsi="Times New Roman" w:cs="Times New Roman"/>
        </w:rPr>
        <w:t xml:space="preserve"> new Home State</w:t>
      </w:r>
      <w:r w:rsidR="00667DFD">
        <w:rPr>
          <w:rFonts w:ascii="Times New Roman" w:hAnsi="Times New Roman" w:cs="Times New Roman"/>
        </w:rPr>
        <w:t>;</w:t>
      </w:r>
    </w:p>
    <w:p w14:paraId="4BB5DA5B" w14:textId="4F3CC050" w:rsidR="003D355E" w:rsidRPr="00667DFD" w:rsidRDefault="003D355E" w:rsidP="003D355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667DFD">
        <w:rPr>
          <w:rFonts w:ascii="Times New Roman" w:hAnsi="Times New Roman" w:cs="Times New Roman"/>
        </w:rPr>
        <w:t>Completion of any jurisprudence requirements required by the new Home State;</w:t>
      </w:r>
    </w:p>
    <w:p w14:paraId="388AEE8A" w14:textId="1DE1DA0C" w:rsidR="003D355E" w:rsidRPr="003D355E" w:rsidRDefault="003D355E" w:rsidP="003D355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licensure disciplinary information not attainable through CompactConnect.</w:t>
      </w:r>
    </w:p>
    <w:p w14:paraId="69A86883" w14:textId="77777777" w:rsidR="00013A77" w:rsidRPr="00013A77" w:rsidRDefault="00013A77" w:rsidP="00013A7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013A77">
        <w:rPr>
          <w:rFonts w:ascii="Times New Roman" w:hAnsi="Times New Roman" w:cs="Times New Roman"/>
          <w:b/>
          <w:bCs/>
        </w:rPr>
        <w:t>The Occupational Therapist (OT) / Occupational Therapy Assistant (OTA) shall:</w:t>
      </w:r>
    </w:p>
    <w:p w14:paraId="042034FE" w14:textId="66E317D6" w:rsidR="00013A77" w:rsidRDefault="009C3F3F" w:rsidP="00013A7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Designate</w:t>
      </w:r>
      <w:r w:rsidR="00013A77" w:rsidRPr="00013A77">
        <w:rPr>
          <w:rFonts w:ascii="Times New Roman" w:hAnsi="Times New Roman" w:cs="Times New Roman"/>
        </w:rPr>
        <w:t xml:space="preserve"> one Home State License in a Member State at a time.  </w:t>
      </w:r>
    </w:p>
    <w:p w14:paraId="75FB3105" w14:textId="062ADFA1" w:rsidR="00013A77" w:rsidRDefault="00013A77" w:rsidP="00013A7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Within thirty (30) days of a primary change in residency request conversion of their Privilege to Practice to a Home State License by virtue of a compact privilege in the Member State directly with that Member State Board.</w:t>
      </w:r>
    </w:p>
    <w:p w14:paraId="2B7BDB4F" w14:textId="03E3E7AE" w:rsidR="009C3F3F" w:rsidRPr="00FE5892" w:rsidRDefault="009C3F3F" w:rsidP="009C3F3F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013A77">
        <w:rPr>
          <w:rFonts w:ascii="Times New Roman" w:hAnsi="Times New Roman" w:cs="Times New Roman"/>
        </w:rPr>
        <w:t>File an application to obtain a new Home State License following a change in primary residency.</w:t>
      </w:r>
    </w:p>
    <w:p w14:paraId="4C4DA921" w14:textId="6E11812E" w:rsidR="00013A77" w:rsidRPr="00013A77" w:rsidDel="003D6AAA" w:rsidRDefault="00013A77" w:rsidP="00013A77">
      <w:pPr>
        <w:pStyle w:val="ListParagraph"/>
        <w:numPr>
          <w:ilvl w:val="1"/>
          <w:numId w:val="25"/>
        </w:numPr>
        <w:rPr>
          <w:del w:id="11" w:author="Amanda Perry" w:date="2025-11-18T15:03:00Z" w16du:dateUtc="2025-11-18T21:03:00Z"/>
          <w:rFonts w:ascii="Times New Roman" w:hAnsi="Times New Roman" w:cs="Times New Roman"/>
        </w:rPr>
      </w:pPr>
      <w:r w:rsidRPr="003D6AAA">
        <w:rPr>
          <w:rFonts w:ascii="Times New Roman" w:hAnsi="Times New Roman" w:cs="Times New Roman"/>
        </w:rPr>
        <w:t xml:space="preserve">Satisfactorily complete a </w:t>
      </w:r>
      <w:del w:id="12" w:author="Amanda Perry" w:date="2025-11-18T15:03:00Z" w16du:dateUtc="2025-11-18T21:03:00Z">
        <w:r w:rsidRPr="003D6AAA" w:rsidDel="003D6AAA">
          <w:rPr>
            <w:rFonts w:ascii="Times New Roman" w:hAnsi="Times New Roman" w:cs="Times New Roman"/>
          </w:rPr>
          <w:delText xml:space="preserve">Federal Bureau of Investigation (FBI) </w:delText>
        </w:r>
      </w:del>
      <w:r w:rsidRPr="003D6AAA">
        <w:rPr>
          <w:rFonts w:ascii="Times New Roman" w:hAnsi="Times New Roman" w:cs="Times New Roman"/>
        </w:rPr>
        <w:t xml:space="preserve">Criminal Background Check (CBC) </w:t>
      </w:r>
      <w:ins w:id="13" w:author="Amanda Perry" w:date="2025-11-18T15:03:00Z" w16du:dateUtc="2025-11-18T21:03:00Z">
        <w:r w:rsidR="003D6AAA" w:rsidRPr="003D6AAA">
          <w:rPr>
            <w:rFonts w:ascii="Times New Roman" w:hAnsi="Times New Roman" w:cs="Times New Roman"/>
          </w:rPr>
          <w:t xml:space="preserve">as required by the new </w:t>
        </w:r>
      </w:ins>
      <w:ins w:id="14" w:author="Amanda Perry" w:date="2025-11-18T15:04:00Z" w16du:dateUtc="2025-11-18T21:04:00Z">
        <w:r w:rsidR="003D6AAA">
          <w:rPr>
            <w:rFonts w:ascii="Times New Roman" w:hAnsi="Times New Roman" w:cs="Times New Roman"/>
          </w:rPr>
          <w:t>H</w:t>
        </w:r>
      </w:ins>
      <w:ins w:id="15" w:author="Amanda Perry" w:date="2025-11-18T15:03:00Z" w16du:dateUtc="2025-11-18T21:03:00Z">
        <w:r w:rsidR="003D6AAA" w:rsidRPr="003D6AAA">
          <w:rPr>
            <w:rFonts w:ascii="Times New Roman" w:hAnsi="Times New Roman" w:cs="Times New Roman"/>
          </w:rPr>
          <w:t xml:space="preserve">ome </w:t>
        </w:r>
      </w:ins>
      <w:ins w:id="16" w:author="Amanda Perry" w:date="2025-11-18T15:04:00Z" w16du:dateUtc="2025-11-18T21:04:00Z">
        <w:r w:rsidR="003D6AAA">
          <w:rPr>
            <w:rFonts w:ascii="Times New Roman" w:hAnsi="Times New Roman" w:cs="Times New Roman"/>
          </w:rPr>
          <w:t>S</w:t>
        </w:r>
      </w:ins>
      <w:ins w:id="17" w:author="Amanda Perry" w:date="2025-11-18T15:03:00Z" w16du:dateUtc="2025-11-18T21:03:00Z">
        <w:r w:rsidR="003D6AAA" w:rsidRPr="003D6AAA">
          <w:rPr>
            <w:rFonts w:ascii="Times New Roman" w:hAnsi="Times New Roman" w:cs="Times New Roman"/>
          </w:rPr>
          <w:t>tate</w:t>
        </w:r>
      </w:ins>
      <w:ins w:id="18" w:author="Amanda Perry" w:date="2025-11-18T15:04:00Z" w16du:dateUtc="2025-11-18T21:04:00Z">
        <w:r w:rsidR="003D6AAA">
          <w:rPr>
            <w:rFonts w:ascii="Times New Roman" w:hAnsi="Times New Roman" w:cs="Times New Roman"/>
          </w:rPr>
          <w:t>.</w:t>
        </w:r>
      </w:ins>
      <w:del w:id="19" w:author="Amanda Perry" w:date="2025-11-18T15:03:00Z" w16du:dateUtc="2025-11-18T21:03:00Z">
        <w:r w:rsidDel="003D6AAA">
          <w:rPr>
            <w:rFonts w:ascii="Times New Roman" w:hAnsi="Times New Roman" w:cs="Times New Roman"/>
          </w:rPr>
          <w:delText xml:space="preserve">in accordance with OT Compact Commission Rules </w:delText>
        </w:r>
        <w:r w:rsidRPr="00013A77" w:rsidDel="003D6AAA">
          <w:rPr>
            <w:rFonts w:ascii="Times New Roman" w:hAnsi="Times New Roman" w:cs="Times New Roman"/>
            <w:highlight w:val="yellow"/>
          </w:rPr>
          <w:delText>(reference</w:delText>
        </w:r>
        <w:r w:rsidR="00676091" w:rsidDel="003D6AAA">
          <w:rPr>
            <w:rFonts w:ascii="Times New Roman" w:hAnsi="Times New Roman" w:cs="Times New Roman"/>
            <w:highlight w:val="yellow"/>
          </w:rPr>
          <w:delText xml:space="preserve"> current iteration of the FBI CBC rule</w:delText>
        </w:r>
        <w:r w:rsidRPr="00013A77" w:rsidDel="003D6AAA">
          <w:rPr>
            <w:rFonts w:ascii="Times New Roman" w:hAnsi="Times New Roman" w:cs="Times New Roman"/>
            <w:highlight w:val="yellow"/>
          </w:rPr>
          <w:delText>)</w:delText>
        </w:r>
      </w:del>
    </w:p>
    <w:p w14:paraId="583ECFC5" w14:textId="77777777" w:rsidR="00013A77" w:rsidRPr="003D6AAA" w:rsidRDefault="00013A77" w:rsidP="00013A77">
      <w:pPr>
        <w:pStyle w:val="ListParagraph"/>
        <w:rPr>
          <w:rFonts w:ascii="Times New Roman" w:hAnsi="Times New Roman" w:cs="Times New Roman"/>
        </w:rPr>
      </w:pPr>
    </w:p>
    <w:p w14:paraId="1233A2D5" w14:textId="466288CF" w:rsidR="0063609D" w:rsidRPr="0063609D" w:rsidRDefault="0063609D" w:rsidP="0063609D">
      <w:pPr>
        <w:rPr>
          <w:rFonts w:ascii="Times New Roman" w:hAnsi="Times New Roman" w:cs="Times New Roman"/>
        </w:rPr>
      </w:pPr>
      <w:r w:rsidRPr="0063609D">
        <w:rPr>
          <w:rFonts w:ascii="Times New Roman" w:hAnsi="Times New Roman" w:cs="Times New Roman"/>
        </w:rPr>
        <w:t xml:space="preserve">The Commission shall exercise its rulemaking powers pursuant to the criteria set forth in </w:t>
      </w:r>
      <w:r w:rsidR="003D32CC">
        <w:rPr>
          <w:rFonts w:ascii="Times New Roman" w:hAnsi="Times New Roman" w:cs="Times New Roman"/>
        </w:rPr>
        <w:t>§</w:t>
      </w:r>
      <w:r w:rsidRPr="0063609D">
        <w:rPr>
          <w:rFonts w:ascii="Times New Roman" w:hAnsi="Times New Roman" w:cs="Times New Roman"/>
        </w:rPr>
        <w:t xml:space="preserve">Section 10 of the </w:t>
      </w:r>
      <w:r w:rsidRPr="00593198">
        <w:rPr>
          <w:rFonts w:ascii="Times New Roman" w:hAnsi="Times New Roman" w:cs="Times New Roman"/>
          <w:i/>
          <w:iCs/>
        </w:rPr>
        <w:t>Occupational Therapy Licensure Compact Model Legislation</w:t>
      </w:r>
      <w:r w:rsidRPr="0063609D">
        <w:rPr>
          <w:rFonts w:ascii="Times New Roman" w:hAnsi="Times New Roman" w:cs="Times New Roman"/>
        </w:rPr>
        <w:t xml:space="preserve"> and the rules adopted thereunder. Rules and amendments shall become binding as of the date specified in each rule or amendment.</w:t>
      </w:r>
    </w:p>
    <w:sectPr w:rsidR="0063609D" w:rsidRPr="0063609D" w:rsidSect="007D5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E0C2" w14:textId="77777777" w:rsidR="00AE5299" w:rsidRDefault="00AE5299" w:rsidP="0063609D">
      <w:pPr>
        <w:spacing w:after="0" w:line="240" w:lineRule="auto"/>
      </w:pPr>
      <w:r>
        <w:separator/>
      </w:r>
    </w:p>
  </w:endnote>
  <w:endnote w:type="continuationSeparator" w:id="0">
    <w:p w14:paraId="62875A56" w14:textId="77777777" w:rsidR="00AE5299" w:rsidRDefault="00AE5299" w:rsidP="0063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9292" w14:textId="77777777" w:rsidR="007D1C2E" w:rsidRDefault="007D1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37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C74B2" w14:textId="747D2A76" w:rsidR="0063609D" w:rsidRDefault="00636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DB0ED" w14:textId="77777777" w:rsidR="0063609D" w:rsidRDefault="00636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5D9E" w14:textId="77777777" w:rsidR="007D1C2E" w:rsidRDefault="007D1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A78C" w14:textId="77777777" w:rsidR="00AE5299" w:rsidRDefault="00AE5299" w:rsidP="0063609D">
      <w:pPr>
        <w:spacing w:after="0" w:line="240" w:lineRule="auto"/>
      </w:pPr>
      <w:r>
        <w:separator/>
      </w:r>
    </w:p>
  </w:footnote>
  <w:footnote w:type="continuationSeparator" w:id="0">
    <w:p w14:paraId="376DF03D" w14:textId="77777777" w:rsidR="00AE5299" w:rsidRDefault="00AE5299" w:rsidP="0063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3D78" w14:textId="478432DA" w:rsidR="007D1C2E" w:rsidRDefault="00000000">
    <w:pPr>
      <w:pStyle w:val="Header"/>
    </w:pPr>
    <w:r>
      <w:rPr>
        <w:noProof/>
      </w:rPr>
      <w:pict w14:anchorId="359FA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36141" o:spid="_x0000_s1027" type="#_x0000_t75" style="position:absolute;margin-left:0;margin-top:0;width:467.65pt;height:308.2pt;z-index:-251657216;mso-wrap-edited:f;mso-position-horizontal:center;mso-position-horizontal-relative:margin;mso-position-vertical:center;mso-position-vertical-relative:margin" o:allowincell="f">
          <v:imagedata r:id="rId1" o:title="OTCC 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7B4C" w14:textId="48865363" w:rsidR="007D1C2E" w:rsidRDefault="00000000">
    <w:pPr>
      <w:pStyle w:val="Header"/>
    </w:pPr>
    <w:r>
      <w:rPr>
        <w:noProof/>
      </w:rPr>
      <w:pict w14:anchorId="6439E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36142" o:spid="_x0000_s1026" type="#_x0000_t75" style="position:absolute;margin-left:0;margin-top:0;width:467.65pt;height:308.2pt;z-index:-251656192;mso-wrap-edited:f;mso-position-horizontal:center;mso-position-horizontal-relative:margin;mso-position-vertical:center;mso-position-vertical-relative:margin" o:allowincell="f">
          <v:imagedata r:id="rId1" o:title="OTCC Logo 1" gain="19661f" blacklevel="22938f"/>
          <w10:wrap anchorx="margin" anchory="margin"/>
        </v:shape>
      </w:pict>
    </w:r>
  </w:p>
  <w:p w14:paraId="2FA82C73" w14:textId="77777777" w:rsidR="007D1C2E" w:rsidRDefault="007D1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653D" w14:textId="02D0539D" w:rsidR="007D1C2E" w:rsidRDefault="00000000">
    <w:pPr>
      <w:pStyle w:val="Header"/>
    </w:pPr>
    <w:r>
      <w:rPr>
        <w:noProof/>
      </w:rPr>
      <w:pict w14:anchorId="0D246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636140" o:spid="_x0000_s1025" type="#_x0000_t75" style="position:absolute;margin-left:0;margin-top:0;width:467.65pt;height:308.2pt;z-index:-251658240;mso-wrap-edited:f;mso-position-horizontal:center;mso-position-horizontal-relative:margin;mso-position-vertical:center;mso-position-vertical-relative:margin" o:allowincell="f">
          <v:imagedata r:id="rId1" o:title="OTCC Log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5B3"/>
    <w:multiLevelType w:val="hybridMultilevel"/>
    <w:tmpl w:val="2500E8CC"/>
    <w:lvl w:ilvl="0" w:tplc="AAAAD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75B"/>
    <w:multiLevelType w:val="multilevel"/>
    <w:tmpl w:val="A192D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108D34D7"/>
    <w:multiLevelType w:val="hybridMultilevel"/>
    <w:tmpl w:val="A8007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77942"/>
    <w:multiLevelType w:val="hybridMultilevel"/>
    <w:tmpl w:val="6BC2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BC8"/>
    <w:multiLevelType w:val="hybridMultilevel"/>
    <w:tmpl w:val="35D48F1E"/>
    <w:lvl w:ilvl="0" w:tplc="D23A9C1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9D403A2"/>
    <w:multiLevelType w:val="hybridMultilevel"/>
    <w:tmpl w:val="FF9A6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D51B3"/>
    <w:multiLevelType w:val="multilevel"/>
    <w:tmpl w:val="DA686D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trike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1E7642"/>
    <w:multiLevelType w:val="multilevel"/>
    <w:tmpl w:val="9D24F3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7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trike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 w15:restartNumberingAfterBreak="0">
    <w:nsid w:val="254C7C56"/>
    <w:multiLevelType w:val="hybridMultilevel"/>
    <w:tmpl w:val="B48A9EBC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55EB8"/>
    <w:multiLevelType w:val="hybridMultilevel"/>
    <w:tmpl w:val="844E0560"/>
    <w:lvl w:ilvl="0" w:tplc="83B063D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64D53"/>
    <w:multiLevelType w:val="hybridMultilevel"/>
    <w:tmpl w:val="6AACAF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F07BF"/>
    <w:multiLevelType w:val="multilevel"/>
    <w:tmpl w:val="9BF210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2" w15:restartNumberingAfterBreak="0">
    <w:nsid w:val="35D6061B"/>
    <w:multiLevelType w:val="hybridMultilevel"/>
    <w:tmpl w:val="9BF48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E6BD3"/>
    <w:multiLevelType w:val="hybridMultilevel"/>
    <w:tmpl w:val="650AB2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E28FC"/>
    <w:multiLevelType w:val="hybridMultilevel"/>
    <w:tmpl w:val="FBF6B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277D7"/>
    <w:multiLevelType w:val="hybridMultilevel"/>
    <w:tmpl w:val="650AB2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2175E"/>
    <w:multiLevelType w:val="hybridMultilevel"/>
    <w:tmpl w:val="9BF48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525842"/>
    <w:multiLevelType w:val="hybridMultilevel"/>
    <w:tmpl w:val="3208B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05AA8"/>
    <w:multiLevelType w:val="hybridMultilevel"/>
    <w:tmpl w:val="299236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D56DC"/>
    <w:multiLevelType w:val="multilevel"/>
    <w:tmpl w:val="984053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trike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82131A"/>
    <w:multiLevelType w:val="hybridMultilevel"/>
    <w:tmpl w:val="23247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04F51"/>
    <w:multiLevelType w:val="hybridMultilevel"/>
    <w:tmpl w:val="05F273D2"/>
    <w:lvl w:ilvl="0" w:tplc="FD20460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96A3E"/>
    <w:multiLevelType w:val="multilevel"/>
    <w:tmpl w:val="F6EA18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trike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3" w15:restartNumberingAfterBreak="0">
    <w:nsid w:val="79D65C94"/>
    <w:multiLevelType w:val="hybridMultilevel"/>
    <w:tmpl w:val="334C3B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3F6485"/>
    <w:multiLevelType w:val="hybridMultilevel"/>
    <w:tmpl w:val="25A6A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C3D73"/>
    <w:multiLevelType w:val="hybridMultilevel"/>
    <w:tmpl w:val="8DE63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798051">
    <w:abstractNumId w:val="17"/>
  </w:num>
  <w:num w:numId="2" w16cid:durableId="344940764">
    <w:abstractNumId w:val="5"/>
  </w:num>
  <w:num w:numId="3" w16cid:durableId="1542861646">
    <w:abstractNumId w:val="2"/>
  </w:num>
  <w:num w:numId="4" w16cid:durableId="629477786">
    <w:abstractNumId w:val="24"/>
  </w:num>
  <w:num w:numId="5" w16cid:durableId="1461461210">
    <w:abstractNumId w:val="0"/>
  </w:num>
  <w:num w:numId="6" w16cid:durableId="1596013285">
    <w:abstractNumId w:val="21"/>
  </w:num>
  <w:num w:numId="7" w16cid:durableId="246161057">
    <w:abstractNumId w:val="3"/>
  </w:num>
  <w:num w:numId="8" w16cid:durableId="110636652">
    <w:abstractNumId w:val="10"/>
  </w:num>
  <w:num w:numId="9" w16cid:durableId="1658067538">
    <w:abstractNumId w:val="12"/>
  </w:num>
  <w:num w:numId="10" w16cid:durableId="530999637">
    <w:abstractNumId w:val="16"/>
  </w:num>
  <w:num w:numId="11" w16cid:durableId="2038726463">
    <w:abstractNumId w:val="13"/>
  </w:num>
  <w:num w:numId="12" w16cid:durableId="1325471073">
    <w:abstractNumId w:val="15"/>
  </w:num>
  <w:num w:numId="13" w16cid:durableId="848520451">
    <w:abstractNumId w:val="4"/>
  </w:num>
  <w:num w:numId="14" w16cid:durableId="1558711367">
    <w:abstractNumId w:val="1"/>
  </w:num>
  <w:num w:numId="15" w16cid:durableId="132409238">
    <w:abstractNumId w:val="22"/>
  </w:num>
  <w:num w:numId="16" w16cid:durableId="1344628293">
    <w:abstractNumId w:val="8"/>
  </w:num>
  <w:num w:numId="17" w16cid:durableId="832725094">
    <w:abstractNumId w:val="23"/>
  </w:num>
  <w:num w:numId="18" w16cid:durableId="1743791987">
    <w:abstractNumId w:val="25"/>
  </w:num>
  <w:num w:numId="19" w16cid:durableId="704597144">
    <w:abstractNumId w:val="18"/>
  </w:num>
  <w:num w:numId="20" w16cid:durableId="745306244">
    <w:abstractNumId w:val="19"/>
  </w:num>
  <w:num w:numId="21" w16cid:durableId="754791252">
    <w:abstractNumId w:val="20"/>
  </w:num>
  <w:num w:numId="22" w16cid:durableId="462619795">
    <w:abstractNumId w:val="6"/>
  </w:num>
  <w:num w:numId="23" w16cid:durableId="909312384">
    <w:abstractNumId w:val="11"/>
  </w:num>
  <w:num w:numId="24" w16cid:durableId="1432238576">
    <w:abstractNumId w:val="7"/>
  </w:num>
  <w:num w:numId="25" w16cid:durableId="1103113212">
    <w:abstractNumId w:val="14"/>
  </w:num>
  <w:num w:numId="26" w16cid:durableId="98096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Perry">
    <w15:presenceInfo w15:providerId="Windows Live" w15:userId="a26791589d57e2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11"/>
    <w:rsid w:val="00007E55"/>
    <w:rsid w:val="00013A77"/>
    <w:rsid w:val="000571A5"/>
    <w:rsid w:val="000C79D4"/>
    <w:rsid w:val="001047F6"/>
    <w:rsid w:val="001525BA"/>
    <w:rsid w:val="00164071"/>
    <w:rsid w:val="00165CD9"/>
    <w:rsid w:val="00176DB3"/>
    <w:rsid w:val="00195847"/>
    <w:rsid w:val="00276241"/>
    <w:rsid w:val="00280E22"/>
    <w:rsid w:val="00281B5F"/>
    <w:rsid w:val="0028632F"/>
    <w:rsid w:val="00292058"/>
    <w:rsid w:val="002B39DA"/>
    <w:rsid w:val="002C7DDB"/>
    <w:rsid w:val="00313296"/>
    <w:rsid w:val="00332E3A"/>
    <w:rsid w:val="003D32CC"/>
    <w:rsid w:val="003D355E"/>
    <w:rsid w:val="003D6AAA"/>
    <w:rsid w:val="004225AC"/>
    <w:rsid w:val="00433E26"/>
    <w:rsid w:val="00522976"/>
    <w:rsid w:val="00530218"/>
    <w:rsid w:val="0056145B"/>
    <w:rsid w:val="00593198"/>
    <w:rsid w:val="00594CCE"/>
    <w:rsid w:val="00596BB8"/>
    <w:rsid w:val="005E42E0"/>
    <w:rsid w:val="006265DB"/>
    <w:rsid w:val="0063609D"/>
    <w:rsid w:val="00667DFD"/>
    <w:rsid w:val="00673712"/>
    <w:rsid w:val="00676091"/>
    <w:rsid w:val="006A55B1"/>
    <w:rsid w:val="006C7961"/>
    <w:rsid w:val="006D1FC2"/>
    <w:rsid w:val="00730A1E"/>
    <w:rsid w:val="007562E7"/>
    <w:rsid w:val="00774E68"/>
    <w:rsid w:val="00797DD1"/>
    <w:rsid w:val="007D1C2E"/>
    <w:rsid w:val="007D5BBE"/>
    <w:rsid w:val="007F365B"/>
    <w:rsid w:val="00815C31"/>
    <w:rsid w:val="008323C3"/>
    <w:rsid w:val="00850F61"/>
    <w:rsid w:val="00851D18"/>
    <w:rsid w:val="00886F7C"/>
    <w:rsid w:val="008976EC"/>
    <w:rsid w:val="009150CB"/>
    <w:rsid w:val="0095034C"/>
    <w:rsid w:val="0095097B"/>
    <w:rsid w:val="0096320C"/>
    <w:rsid w:val="00980630"/>
    <w:rsid w:val="009B07F6"/>
    <w:rsid w:val="009C3F3F"/>
    <w:rsid w:val="009C7095"/>
    <w:rsid w:val="009E0D34"/>
    <w:rsid w:val="00AD6811"/>
    <w:rsid w:val="00AE5299"/>
    <w:rsid w:val="00AF6B2B"/>
    <w:rsid w:val="00B23BB0"/>
    <w:rsid w:val="00B70279"/>
    <w:rsid w:val="00B857F9"/>
    <w:rsid w:val="00CC7C93"/>
    <w:rsid w:val="00D64A73"/>
    <w:rsid w:val="00DD73EB"/>
    <w:rsid w:val="00E06E35"/>
    <w:rsid w:val="00E07B6E"/>
    <w:rsid w:val="00E927A7"/>
    <w:rsid w:val="00ED2DA6"/>
    <w:rsid w:val="00F26E4D"/>
    <w:rsid w:val="00F832F2"/>
    <w:rsid w:val="00F95A3C"/>
    <w:rsid w:val="00FC547D"/>
    <w:rsid w:val="00FE3731"/>
    <w:rsid w:val="00FE5892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8692"/>
  <w15:chartTrackingRefBased/>
  <w15:docId w15:val="{6BD2A38F-8968-4414-8BAF-3A7B4E87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11"/>
  </w:style>
  <w:style w:type="paragraph" w:styleId="Heading1">
    <w:name w:val="heading 1"/>
    <w:basedOn w:val="Normal"/>
    <w:next w:val="Normal"/>
    <w:link w:val="Heading1Char"/>
    <w:uiPriority w:val="9"/>
    <w:qFormat/>
    <w:rsid w:val="00AD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8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9D"/>
  </w:style>
  <w:style w:type="paragraph" w:styleId="Footer">
    <w:name w:val="footer"/>
    <w:basedOn w:val="Normal"/>
    <w:link w:val="FooterChar"/>
    <w:uiPriority w:val="99"/>
    <w:unhideWhenUsed/>
    <w:rsid w:val="0063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9D"/>
  </w:style>
  <w:style w:type="character" w:styleId="Hyperlink">
    <w:name w:val="Hyperlink"/>
    <w:basedOn w:val="DefaultParagraphFont"/>
    <w:uiPriority w:val="99"/>
    <w:unhideWhenUsed/>
    <w:rsid w:val="00281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B5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D5BBE"/>
  </w:style>
  <w:style w:type="character" w:styleId="CommentReference">
    <w:name w:val="annotation reference"/>
    <w:basedOn w:val="DefaultParagraphFont"/>
    <w:uiPriority w:val="99"/>
    <w:semiHidden/>
    <w:unhideWhenUsed/>
    <w:rsid w:val="00950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9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3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compact.gov/ot-compact-commission/governance-document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BD9A-7B0F-43AB-B4C1-5206C958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517</Words>
  <Characters>2669</Characters>
  <Application>Microsoft Office Word</Application>
  <DocSecurity>0</DocSecurity>
  <Lines>127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Perry</dc:creator>
  <cp:keywords/>
  <dc:description/>
  <cp:lastModifiedBy>Amanda Perry</cp:lastModifiedBy>
  <cp:revision>4</cp:revision>
  <dcterms:created xsi:type="dcterms:W3CDTF">2025-09-29T16:29:00Z</dcterms:created>
  <dcterms:modified xsi:type="dcterms:W3CDTF">2025-11-19T11:47:00Z</dcterms:modified>
</cp:coreProperties>
</file>